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KWMG6GE7R9A06HG9ZRNQL0C7N80OXPREJ0XNJDXXGORTQWT6IBRKCJWFSUTPFIRBOMXNOLHZIWD8HXJQSFTKF8O8RZMWIWB8OODDHB30B6FB6D8D094D7E5B643FD65D7BCB2E2" Type="http://schemas.microsoft.com/office/2006/relationships/officeDocumentMain" Target="docProps/core.xml"/><Relationship Id="CVWMP6GP79TQ00TGQPR8PLJF7NM0O7GRQO0XXJDAXF8RTQLTZ6BRVC0HFSUTPD6RXSM6COL5ZH578IEJENFARFFT8RM0WOLB8JOOKHB3C3AA121D8DD3AB69F2EE99CFC622BE81"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512">
      <w:pPr>
        <w:spacing w:after="312" w:afterLines="100"/>
        <w:jc w:val="center"/>
        <w:rPr>
          <w:rFonts w:hint="eastAsia" w:ascii="黑体" w:hAnsi="黑体" w:eastAsia="黑体" w:cs="黑体"/>
          <w:sz w:val="36"/>
          <w:szCs w:val="36"/>
        </w:rPr>
      </w:pPr>
      <w:r>
        <w:rPr>
          <w:rFonts w:hint="eastAsia" w:ascii="黑体" w:hAnsi="黑体" w:eastAsia="黑体" w:cs="黑体"/>
          <w:sz w:val="36"/>
          <w:szCs w:val="36"/>
        </w:rPr>
        <w:t>投资者权益须知</w:t>
      </w:r>
    </w:p>
    <w:p w14:paraId="4713FD15">
      <w:pPr>
        <w:rPr>
          <w:rFonts w:ascii="仿宋" w:hAnsi="仿宋" w:eastAsia="仿宋" w:cs="仿宋"/>
          <w:sz w:val="28"/>
          <w:szCs w:val="28"/>
        </w:rPr>
      </w:pPr>
      <w:r>
        <w:rPr>
          <w:rFonts w:hint="eastAsia" w:ascii="仿宋" w:hAnsi="仿宋" w:eastAsia="仿宋" w:cs="仿宋"/>
          <w:sz w:val="28"/>
          <w:szCs w:val="28"/>
        </w:rPr>
        <w:t>尊敬的投资者：</w:t>
      </w:r>
    </w:p>
    <w:p w14:paraId="64E0FBA6">
      <w:pPr>
        <w:ind w:firstLine="562" w:firstLineChars="200"/>
        <w:rPr>
          <w:rFonts w:ascii="仿宋" w:hAnsi="仿宋" w:eastAsia="仿宋" w:cs="仿宋"/>
          <w:b/>
          <w:bCs/>
          <w:sz w:val="28"/>
          <w:szCs w:val="28"/>
        </w:rPr>
      </w:pPr>
      <w:r>
        <w:rPr>
          <w:rFonts w:hint="eastAsia" w:ascii="仿宋" w:hAnsi="仿宋" w:eastAsia="仿宋" w:cs="仿宋"/>
          <w:b/>
          <w:bCs/>
          <w:sz w:val="28"/>
          <w:szCs w:val="28"/>
        </w:rPr>
        <w:t>理财非存款、产品有风险、投资须谨慎。</w:t>
      </w:r>
      <w:r>
        <w:rPr>
          <w:rFonts w:ascii="仿宋" w:hAnsi="仿宋" w:eastAsia="仿宋" w:cs="仿宋"/>
          <w:b/>
          <w:bCs/>
          <w:sz w:val="28"/>
          <w:szCs w:val="28"/>
        </w:rPr>
        <w:t xml:space="preserve"> </w:t>
      </w:r>
    </w:p>
    <w:p w14:paraId="26230B2A">
      <w:pPr>
        <w:ind w:firstLine="562" w:firstLineChars="200"/>
        <w:rPr>
          <w:rFonts w:ascii="仿宋" w:hAnsi="仿宋" w:eastAsia="仿宋" w:cs="仿宋"/>
          <w:b/>
          <w:bCs/>
          <w:sz w:val="28"/>
          <w:szCs w:val="28"/>
        </w:rPr>
      </w:pPr>
      <w:r>
        <w:rPr>
          <w:rFonts w:hint="eastAsia" w:ascii="仿宋" w:hAnsi="仿宋" w:eastAsia="仿宋" w:cs="仿宋"/>
          <w:b/>
          <w:bCs/>
          <w:sz w:val="28"/>
          <w:szCs w:val="28"/>
        </w:rPr>
        <w:t>徽银理财有限责任公司（以下简称“徽银理财”）发行的本理财产品由销售服务机构</w:t>
      </w:r>
      <w:r>
        <w:rPr>
          <w:rFonts w:hint="default" w:ascii="仿宋" w:hAnsi="仿宋" w:eastAsia="仿宋" w:cs="仿宋"/>
          <w:b/>
          <w:bCs/>
          <w:sz w:val="28"/>
          <w:szCs w:val="28"/>
          <w:u w:val="single"/>
          <w:lang w:val="en-US"/>
        </w:rPr>
        <w:t xml:space="preserve"> </w:t>
      </w:r>
      <w:ins w:id="0" w:author="李晓昕" w:date="2026-06-26T14:23:28Z">
        <w:r>
          <w:rPr>
            <w:rFonts w:hint="eastAsia" w:ascii="仿宋" w:hAnsi="仿宋" w:eastAsia="仿宋" w:cs="仿宋"/>
            <w:b/>
            <w:bCs/>
            <w:sz w:val="28"/>
            <w:szCs w:val="28"/>
            <w:u w:val="single"/>
            <w:lang w:val="en-US" w:eastAsia="zh-CN"/>
          </w:rPr>
          <w:t>湖南</w:t>
        </w:r>
      </w:ins>
      <w:ins w:id="1" w:author="李晓昕" w:date="2026-06-26T14:23:30Z">
        <w:r>
          <w:rPr>
            <w:rFonts w:hint="eastAsia" w:ascii="仿宋" w:hAnsi="仿宋" w:eastAsia="仿宋" w:cs="仿宋"/>
            <w:b/>
            <w:bCs/>
            <w:sz w:val="28"/>
            <w:szCs w:val="28"/>
            <w:u w:val="single"/>
            <w:lang w:val="en-US" w:eastAsia="zh-CN"/>
          </w:rPr>
          <w:t>银行</w:t>
        </w:r>
      </w:ins>
      <w:ins w:id="2" w:author="李晓昕" w:date="2026-06-26T14:23:36Z">
        <w:r>
          <w:rPr>
            <w:rFonts w:hint="eastAsia" w:ascii="仿宋" w:hAnsi="仿宋" w:eastAsia="仿宋" w:cs="仿宋"/>
            <w:b/>
            <w:bCs/>
            <w:sz w:val="28"/>
            <w:szCs w:val="28"/>
            <w:u w:val="single"/>
            <w:lang w:val="en-US" w:eastAsia="zh-CN"/>
          </w:rPr>
          <w:t>股份</w:t>
        </w:r>
      </w:ins>
      <w:ins w:id="3" w:author="李晓昕" w:date="2026-06-26T14:23:39Z">
        <w:r>
          <w:rPr>
            <w:rFonts w:hint="eastAsia" w:ascii="仿宋" w:hAnsi="仿宋" w:eastAsia="仿宋" w:cs="仿宋"/>
            <w:b/>
            <w:bCs/>
            <w:sz w:val="28"/>
            <w:szCs w:val="28"/>
            <w:u w:val="single"/>
            <w:lang w:val="en-US" w:eastAsia="zh-CN"/>
          </w:rPr>
          <w:t>有</w:t>
        </w:r>
      </w:ins>
      <w:ins w:id="4" w:author="李晓昕" w:date="2026-06-26T14:23:40Z">
        <w:r>
          <w:rPr>
            <w:rFonts w:hint="eastAsia" w:ascii="仿宋" w:hAnsi="仿宋" w:eastAsia="仿宋" w:cs="仿宋"/>
            <w:b/>
            <w:bCs/>
            <w:sz w:val="28"/>
            <w:szCs w:val="28"/>
            <w:u w:val="single"/>
            <w:lang w:val="en-US" w:eastAsia="zh-CN"/>
          </w:rPr>
          <w:t>限</w:t>
        </w:r>
      </w:ins>
      <w:ins w:id="5" w:author="李晓昕" w:date="2026-06-26T14:23:41Z">
        <w:r>
          <w:rPr>
            <w:rFonts w:hint="eastAsia" w:ascii="仿宋" w:hAnsi="仿宋" w:eastAsia="仿宋" w:cs="仿宋"/>
            <w:b/>
            <w:bCs/>
            <w:sz w:val="28"/>
            <w:szCs w:val="28"/>
            <w:u w:val="single"/>
            <w:lang w:val="en-US" w:eastAsia="zh-CN"/>
          </w:rPr>
          <w:t>公司</w:t>
        </w:r>
      </w:ins>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（以下简称“代销机构”）代理销售。</w:t>
      </w:r>
      <w:bookmarkStart w:id="0" w:name="_GoBack"/>
      <w:bookmarkEnd w:id="0"/>
    </w:p>
    <w:p w14:paraId="29700767">
      <w:pPr>
        <w:ind w:firstLine="560" w:firstLineChars="200"/>
        <w:rPr>
          <w:rFonts w:ascii="仿宋" w:hAnsi="仿宋" w:eastAsia="仿宋" w:cs="仿宋"/>
          <w:sz w:val="28"/>
          <w:szCs w:val="28"/>
        </w:rPr>
      </w:pPr>
      <w:r>
        <w:rPr>
          <w:rFonts w:hint="eastAsia" w:ascii="仿宋" w:hAnsi="仿宋" w:eastAsia="仿宋" w:cs="仿宋"/>
          <w:sz w:val="28"/>
          <w:szCs w:val="28"/>
        </w:rPr>
        <w:t>为了保护您的合法权益，请在投资前认真阅读以下内容：</w:t>
      </w:r>
    </w:p>
    <w:p w14:paraId="49D8B649">
      <w:pPr>
        <w:ind w:firstLine="560" w:firstLineChars="200"/>
        <w:rPr>
          <w:rFonts w:ascii="仿宋" w:hAnsi="仿宋" w:eastAsia="仿宋" w:cs="仿宋"/>
          <w:sz w:val="28"/>
          <w:szCs w:val="28"/>
        </w:rPr>
      </w:pPr>
      <w:r>
        <w:rPr>
          <w:rFonts w:hint="eastAsia" w:ascii="仿宋" w:hAnsi="仿宋" w:eastAsia="仿宋" w:cs="仿宋"/>
          <w:sz w:val="28"/>
          <w:szCs w:val="28"/>
        </w:rPr>
        <w:t>一、本产品由徽银理财发行与管理，您投资的理财产品可能产生风险，在发生最不利情况下（可能但并不一定发生），您可能无法取得收益，并可能面临损失全部本金的风险，产品投资风险由您自行承担，请您确认是否已经认真阅读本《投资者权益须知》及《理财产品投资协议书》、《产品说明书》、《(代理)销售协议书》和《风险揭示书》等销售文件[（代理）销售协议书编制人可为产品管理人或理财产品代理销售机构]，清楚并了解您投资的理财产品的特点、投资方向、风险收益特征等内容，综合考虑自身的财产与收入状况、投资经验、风险承受能力和投资偏好等独立作出决策。</w:t>
      </w:r>
    </w:p>
    <w:p w14:paraId="19D5ED62">
      <w:pPr>
        <w:ind w:firstLine="560" w:firstLineChars="200"/>
        <w:rPr>
          <w:rFonts w:ascii="仿宋" w:hAnsi="仿宋" w:eastAsia="仿宋" w:cs="仿宋"/>
          <w:sz w:val="28"/>
          <w:szCs w:val="28"/>
        </w:rPr>
      </w:pPr>
      <w:r>
        <w:rPr>
          <w:rFonts w:hint="eastAsia" w:ascii="仿宋" w:hAnsi="仿宋" w:eastAsia="仿宋" w:cs="仿宋"/>
          <w:sz w:val="28"/>
          <w:szCs w:val="28"/>
        </w:rPr>
        <w:t>二、代销机构作为理财产品代理销售服务提供方，不以任何方式对投资者资产本金不受损失或者取得最低收益作出承诺，投资者在提交产品购买申请后，相关业务的最终确认方为理财产品发行机构或指定注册登记机构，代销机构不承担确保交易成功责任，代销机构亦不承担对交易申请确认结果的通知义务，由于申请人未及时查询确认结果而引起的损失由申请人自行承担。代销机构是理财产品的代理销售服务提供方，不对投资者与理财产品发行机构之间的争议和纠纷承担责任。</w:t>
      </w:r>
    </w:p>
    <w:p w14:paraId="3F007A6E">
      <w:pPr>
        <w:ind w:firstLine="560" w:firstLineChars="200"/>
        <w:rPr>
          <w:rFonts w:ascii="仿宋" w:hAnsi="仿宋" w:eastAsia="仿宋" w:cs="仿宋"/>
          <w:sz w:val="28"/>
          <w:szCs w:val="28"/>
        </w:rPr>
      </w:pPr>
      <w:r>
        <w:rPr>
          <w:rFonts w:hint="eastAsia" w:ascii="仿宋" w:hAnsi="仿宋" w:eastAsia="仿宋" w:cs="仿宋"/>
          <w:sz w:val="28"/>
          <w:szCs w:val="28"/>
        </w:rPr>
        <w:t>三、客户购买理财产品需同步遵循《投资者权益须知》及由产品发行机构所出具的《产品说明书》《理财产品投资协议书》《风险揭示书》、《投资者权益须知》《(代理)销售协议书》与其他相应协议条款。</w:t>
      </w:r>
    </w:p>
    <w:p w14:paraId="10659FC9">
      <w:pPr>
        <w:ind w:firstLine="560" w:firstLineChars="200"/>
        <w:rPr>
          <w:rFonts w:ascii="仿宋" w:hAnsi="仿宋" w:eastAsia="仿宋" w:cs="仿宋"/>
          <w:sz w:val="28"/>
          <w:szCs w:val="28"/>
        </w:rPr>
      </w:pPr>
      <w:r>
        <w:rPr>
          <w:rFonts w:hint="eastAsia" w:ascii="仿宋" w:hAnsi="仿宋" w:eastAsia="仿宋" w:cs="仿宋"/>
          <w:sz w:val="28"/>
          <w:szCs w:val="28"/>
        </w:rPr>
        <w:t>四、代销机构代理销售的理财产品仅面向符合中华人民共和国有关法律法规、监管规章的规定，并符合相应理财产品说明书约定，风险承受能力与相应理财产品评级相适配的适合投资者发售。</w:t>
      </w:r>
    </w:p>
    <w:p w14:paraId="25AFA2FC">
      <w:pPr>
        <w:ind w:firstLine="560" w:firstLineChars="200"/>
        <w:rPr>
          <w:rFonts w:ascii="仿宋" w:hAnsi="仿宋" w:eastAsia="仿宋" w:cs="仿宋"/>
          <w:sz w:val="28"/>
          <w:szCs w:val="28"/>
        </w:rPr>
      </w:pPr>
      <w:r>
        <w:rPr>
          <w:rFonts w:hint="eastAsia" w:ascii="仿宋" w:hAnsi="仿宋" w:eastAsia="仿宋" w:cs="仿宋"/>
          <w:sz w:val="28"/>
          <w:szCs w:val="28"/>
        </w:rPr>
        <w:t>五、理财产品办理流程</w:t>
      </w:r>
    </w:p>
    <w:p w14:paraId="5E0C6387">
      <w:pPr>
        <w:ind w:firstLine="560" w:firstLineChars="200"/>
        <w:rPr>
          <w:rFonts w:ascii="仿宋" w:hAnsi="仿宋" w:eastAsia="仿宋" w:cs="仿宋"/>
          <w:sz w:val="28"/>
          <w:szCs w:val="28"/>
        </w:rPr>
      </w:pPr>
      <w:r>
        <w:rPr>
          <w:rFonts w:hint="eastAsia" w:ascii="仿宋" w:hAnsi="仿宋" w:eastAsia="仿宋" w:cs="仿宋"/>
          <w:sz w:val="28"/>
          <w:szCs w:val="28"/>
        </w:rPr>
        <w:t>理财产品办理流程主要包括：咨询介绍、客户风险承受能力评估、风险揭示、协议签署、业务办理、信息披露、产品兑付、投诉处理等环节。</w:t>
      </w:r>
    </w:p>
    <w:p w14:paraId="1C5324E9">
      <w:pPr>
        <w:ind w:firstLine="560" w:firstLineChars="200"/>
        <w:rPr>
          <w:rFonts w:ascii="仿宋" w:hAnsi="仿宋" w:eastAsia="仿宋" w:cs="仿宋"/>
          <w:sz w:val="28"/>
          <w:szCs w:val="28"/>
        </w:rPr>
      </w:pPr>
      <w:r>
        <w:rPr>
          <w:rFonts w:ascii="仿宋" w:hAnsi="仿宋" w:eastAsia="仿宋" w:cs="仿宋"/>
          <w:sz w:val="28"/>
          <w:szCs w:val="28"/>
        </w:rPr>
        <w:t>投资者办理理财业务需指定或新开立代销机构账户</w:t>
      </w:r>
      <w:r>
        <w:rPr>
          <w:rFonts w:hint="eastAsia" w:ascii="仿宋" w:hAnsi="仿宋" w:eastAsia="仿宋" w:cs="仿宋"/>
          <w:sz w:val="28"/>
          <w:szCs w:val="28"/>
        </w:rPr>
        <w:t>，</w:t>
      </w:r>
      <w:r>
        <w:rPr>
          <w:rFonts w:ascii="仿宋" w:hAnsi="仿宋" w:eastAsia="仿宋" w:cs="仿宋"/>
          <w:sz w:val="28"/>
          <w:szCs w:val="28"/>
        </w:rPr>
        <w:t>该账户用于理财产品资金的划转和兑付</w:t>
      </w:r>
      <w:r>
        <w:rPr>
          <w:rFonts w:hint="eastAsia" w:ascii="仿宋" w:hAnsi="仿宋" w:eastAsia="仿宋" w:cs="仿宋"/>
          <w:sz w:val="28"/>
          <w:szCs w:val="28"/>
        </w:rPr>
        <w:t>。</w:t>
      </w:r>
    </w:p>
    <w:p w14:paraId="3CBBC394">
      <w:pPr>
        <w:ind w:firstLine="560" w:firstLineChars="200"/>
        <w:rPr>
          <w:rFonts w:ascii="仿宋" w:hAnsi="仿宋" w:eastAsia="仿宋" w:cs="仿宋"/>
          <w:sz w:val="28"/>
          <w:szCs w:val="28"/>
        </w:rPr>
      </w:pPr>
      <w:r>
        <w:rPr>
          <w:rFonts w:hint="eastAsia" w:ascii="仿宋" w:hAnsi="仿宋" w:eastAsia="仿宋" w:cs="仿宋"/>
          <w:sz w:val="28"/>
          <w:szCs w:val="28"/>
        </w:rPr>
        <w:t>六、客户风险承受能力的评估</w:t>
      </w:r>
    </w:p>
    <w:p w14:paraId="0A4AE2CE">
      <w:pPr>
        <w:ind w:firstLine="560" w:firstLineChars="200"/>
        <w:rPr>
          <w:rFonts w:ascii="仿宋" w:hAnsi="仿宋" w:eastAsia="仿宋" w:cs="仿宋"/>
          <w:sz w:val="28"/>
          <w:szCs w:val="28"/>
        </w:rPr>
      </w:pPr>
      <w:r>
        <w:rPr>
          <w:rFonts w:hint="eastAsia" w:ascii="仿宋" w:hAnsi="仿宋" w:eastAsia="仿宋" w:cs="仿宋"/>
          <w:sz w:val="28"/>
          <w:szCs w:val="28"/>
        </w:rPr>
        <w:t>投资者风险承受能力评估流程：</w:t>
      </w:r>
    </w:p>
    <w:p w14:paraId="6D01ED73">
      <w:pPr>
        <w:ind w:firstLine="420" w:firstLineChars="200"/>
        <w:rPr>
          <w:rFonts w:ascii="仿宋" w:hAnsi="仿宋" w:eastAsia="仿宋" w:cs="仿宋"/>
          <w:sz w:val="28"/>
          <w:szCs w:val="28"/>
        </w:rPr>
      </w:pPr>
      <w:r>
        <mc:AlternateContent>
          <mc:Choice Requires="wpc">
            <w:drawing>
              <wp:inline distT="0" distB="0" distL="114300" distR="114300">
                <wp:extent cx="4749800" cy="1741170"/>
                <wp:effectExtent l="0" t="0" r="0" b="0"/>
                <wp:docPr id="8" name="画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圆角矩形 1"/>
                        <wps:cNvSpPr/>
                        <wps:spPr>
                          <a:xfrm>
                            <a:off x="50800" y="420370"/>
                            <a:ext cx="676275" cy="933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9C8475B">
                              <w:pPr>
                                <w:jc w:val="center"/>
                                <w:rPr>
                                  <w:ins w:id="6" w:author="佳莉" w:date="2025-12-22T09:17:51Z"/>
                                  <w:rFonts w:hint="eastAsia" w:ascii="仿宋" w:hAnsi="仿宋" w:eastAsia="仿宋"/>
                                </w:rPr>
                              </w:pPr>
                            </w:p>
                            <w:p w14:paraId="59BF9D89">
                              <w:pPr>
                                <w:jc w:val="center"/>
                                <w:rPr>
                                  <w:rFonts w:ascii="仿宋" w:hAnsi="仿宋" w:eastAsia="仿宋"/>
                                </w:rPr>
                              </w:pPr>
                              <w:r>
                                <w:rPr>
                                  <w:rFonts w:hint="eastAsia" w:ascii="仿宋" w:hAnsi="仿宋" w:eastAsia="仿宋"/>
                                </w:rPr>
                                <w:t>客户风险评估</w:t>
                              </w:r>
                            </w:p>
                          </w:txbxContent>
                        </wps:txbx>
                        <wps:bodyPr upright="1"/>
                      </wps:wsp>
                      <wps:wsp>
                        <wps:cNvPr id="2" name="圆角矩形 2"/>
                        <wps:cNvSpPr/>
                        <wps:spPr>
                          <a:xfrm>
                            <a:off x="1006475" y="404495"/>
                            <a:ext cx="863600" cy="9969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C2E946">
                              <w:pPr>
                                <w:rPr>
                                  <w:rFonts w:ascii="仿宋" w:hAnsi="仿宋" w:eastAsia="仿宋"/>
                                </w:rPr>
                              </w:pPr>
                              <w:r>
                                <w:rPr>
                                  <w:rFonts w:hint="eastAsia" w:ascii="仿宋" w:hAnsi="仿宋" w:eastAsia="仿宋"/>
                                </w:rPr>
                                <w:t>填写风险承受能力评估问卷</w:t>
                              </w:r>
                            </w:p>
                          </w:txbxContent>
                        </wps:txbx>
                        <wps:bodyPr upright="1"/>
                      </wps:wsp>
                      <wps:wsp>
                        <wps:cNvPr id="3" name="圆角矩形 3"/>
                        <wps:cNvSpPr/>
                        <wps:spPr>
                          <a:xfrm>
                            <a:off x="2079625" y="401320"/>
                            <a:ext cx="1503680" cy="1000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D888451">
                              <w:pPr>
                                <w:rPr>
                                  <w:rFonts w:ascii="仿宋" w:hAnsi="仿宋" w:eastAsia="仿宋"/>
                                </w:rPr>
                              </w:pPr>
                              <w:r>
                                <w:rPr>
                                  <w:rFonts w:hint="eastAsia" w:ascii="仿宋" w:hAnsi="仿宋" w:eastAsia="仿宋"/>
                                </w:rPr>
                                <w:t>由代销机构工作人员录入或由系统根据客户填写内容生成相应的客户风险等级评级记过</w:t>
                              </w:r>
                            </w:p>
                          </w:txbxContent>
                        </wps:txbx>
                        <wps:bodyPr upright="1"/>
                      </wps:wsp>
                      <wps:wsp>
                        <wps:cNvPr id="4" name="圆角矩形 4"/>
                        <wps:cNvSpPr/>
                        <wps:spPr>
                          <a:xfrm>
                            <a:off x="3768725" y="429895"/>
                            <a:ext cx="790575" cy="971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47B0F29">
                              <w:pPr>
                                <w:rPr>
                                  <w:rFonts w:ascii="仿宋" w:hAnsi="仿宋" w:eastAsia="仿宋"/>
                                </w:rPr>
                              </w:pPr>
                              <w:r>
                                <w:rPr>
                                  <w:rFonts w:hint="eastAsia" w:ascii="仿宋" w:hAnsi="仿宋" w:eastAsia="仿宋"/>
                                </w:rPr>
                                <w:t>客户确认评级结果</w:t>
                              </w:r>
                            </w:p>
                          </w:txbxContent>
                        </wps:txbx>
                        <wps:bodyPr upright="1"/>
                      </wps:wsp>
                      <wps:wsp>
                        <wps:cNvPr id="5" name="右箭头 5"/>
                        <wps:cNvSpPr/>
                        <wps:spPr>
                          <a:xfrm>
                            <a:off x="727075" y="763270"/>
                            <a:ext cx="279400" cy="90805"/>
                          </a:xfrm>
                          <a:prstGeom prst="rightArrow">
                            <a:avLst>
                              <a:gd name="adj1" fmla="val 50000"/>
                              <a:gd name="adj2" fmla="val 76923"/>
                            </a:avLst>
                          </a:prstGeom>
                          <a:solidFill>
                            <a:srgbClr val="FFFFFF"/>
                          </a:solidFill>
                          <a:ln w="9525" cap="flat" cmpd="sng">
                            <a:solidFill>
                              <a:srgbClr val="000000"/>
                            </a:solidFill>
                            <a:prstDash val="solid"/>
                            <a:miter/>
                            <a:headEnd type="none" w="med" len="med"/>
                            <a:tailEnd type="none" w="med" len="med"/>
                          </a:ln>
                        </wps:spPr>
                        <wps:bodyPr upright="1"/>
                      </wps:wsp>
                      <wps:wsp>
                        <wps:cNvPr id="6" name="右箭头 6"/>
                        <wps:cNvSpPr/>
                        <wps:spPr>
                          <a:xfrm>
                            <a:off x="1870075" y="777240"/>
                            <a:ext cx="209550" cy="90805"/>
                          </a:xfrm>
                          <a:prstGeom prst="rightArrow">
                            <a:avLst>
                              <a:gd name="adj1" fmla="val 50000"/>
                              <a:gd name="adj2" fmla="val 57692"/>
                            </a:avLst>
                          </a:prstGeom>
                          <a:solidFill>
                            <a:srgbClr val="FFFFFF"/>
                          </a:solidFill>
                          <a:ln w="9525" cap="flat" cmpd="sng">
                            <a:solidFill>
                              <a:srgbClr val="000000"/>
                            </a:solidFill>
                            <a:prstDash val="solid"/>
                            <a:miter/>
                            <a:headEnd type="none" w="med" len="med"/>
                            <a:tailEnd type="none" w="med" len="med"/>
                          </a:ln>
                        </wps:spPr>
                        <wps:bodyPr upright="1"/>
                      </wps:wsp>
                      <wps:wsp>
                        <wps:cNvPr id="7" name="右箭头 7"/>
                        <wps:cNvSpPr/>
                        <wps:spPr>
                          <a:xfrm>
                            <a:off x="3583305" y="777240"/>
                            <a:ext cx="185420" cy="90805"/>
                          </a:xfrm>
                          <a:prstGeom prst="rightArrow">
                            <a:avLst>
                              <a:gd name="adj1" fmla="val 50000"/>
                              <a:gd name="adj2" fmla="val 51048"/>
                            </a:avLst>
                          </a:prstGeom>
                          <a:solidFill>
                            <a:srgbClr val="FFFFFF"/>
                          </a:solidFill>
                          <a:ln w="9525" cap="flat" cmpd="sng">
                            <a:solidFill>
                              <a:srgbClr val="000000"/>
                            </a:solidFill>
                            <a:prstDash val="solid"/>
                            <a:miter/>
                            <a:headEnd type="none" w="med" len="med"/>
                            <a:tailEnd type="none" w="med" len="med"/>
                          </a:ln>
                        </wps:spPr>
                        <wps:bodyPr upright="1"/>
                      </wps:wsp>
                    </wpc:wpc>
                  </a:graphicData>
                </a:graphic>
              </wp:inline>
            </w:drawing>
          </mc:Choice>
          <mc:Fallback>
            <w:pict>
              <v:group id="_x0000_s1026" o:spid="_x0000_s1026" o:spt="203" style="height:137.1pt;width:374pt;" coordsize="4749800,1741170" editas="canvas" o:gfxdata="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BYq9UT1gAAAAUBAAAPAAAAAAAAAAEAIAAAACIAAABk&#10;cnMvZG93bnJldi54bWxQSwECFAAUAAAACACHTuJATnqjlNADAAD/FAAADgAAAAAAAAABACAAAAAl&#10;AQAAZHJzL2Uyb0RvYy54bWxQSwUGAAAAAAYABgBZAQAAZwcAAAAA&#10;">
                <o:lock v:ext="edit" aspectratio="f"/>
                <v:shape id="_x0000_s1026" o:spid="_x0000_s1026" style="position:absolute;left:0;top:0;height:1741170;width:4749800;" filled="f" stroked="f" coordsize="21600,21600" o:gfxdata="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BYq9UT1gAAAAUBAAAPAAAAAAAAAAEAIAAA&#10;ACIAAABkcnMvZG93bnJldi54bWxQSwECFAAUAAAACACHTuJAcdHc/50DAAB8FAAADgAAAAAAAAAB&#10;ACAAAAAlAQAAZHJzL2Uyb0RvYy54bWxQSwUGAAAAAAYABgBZAQAANAcAAAAA&#10;">
                  <v:fill on="f" focussize="0,0"/>
                  <v:stroke on="f"/>
                  <v:imagedata o:title=""/>
                  <o:lock v:ext="edit" aspectratio="t"/>
                </v:shape>
                <v:roundrect id="_x0000_s1026" o:spid="_x0000_s1026" o:spt="2" style="position:absolute;left:50800;top:420370;height:933450;width:676275;"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NRV2zTAAAABQEAAA8AAAAAAAAAAQAgAAAAIgAAAGRycy9kb3ducmV2LnhtbFBLAQIUABQAAAAI&#10;AIdO4kDzbkuoKwIAAF4EAAAOAAAAAAAAAAEAIAAAACIBAABkcnMvZTJvRG9jLnhtbFBLBQYAAAAA&#10;BgAGAFkBAAC/BQAAAAA=&#10;">
                  <v:fill on="t" focussize="0,0"/>
                  <v:stroke color="#000000" joinstyle="round"/>
                  <v:imagedata o:title=""/>
                  <o:lock v:ext="edit" aspectratio="f"/>
                  <v:textbox>
                    <w:txbxContent>
                      <w:p w14:paraId="49C8475B">
                        <w:pPr>
                          <w:jc w:val="center"/>
                          <w:rPr>
                            <w:ins w:id="7" w:author="佳莉" w:date="2025-12-22T09:17:51Z"/>
                            <w:rFonts w:hint="eastAsia" w:ascii="仿宋" w:hAnsi="仿宋" w:eastAsia="仿宋"/>
                          </w:rPr>
                        </w:pPr>
                      </w:p>
                      <w:p w14:paraId="59BF9D89">
                        <w:pPr>
                          <w:jc w:val="center"/>
                          <w:rPr>
                            <w:rFonts w:ascii="仿宋" w:hAnsi="仿宋" w:eastAsia="仿宋"/>
                          </w:rPr>
                        </w:pPr>
                        <w:r>
                          <w:rPr>
                            <w:rFonts w:hint="eastAsia" w:ascii="仿宋" w:hAnsi="仿宋" w:eastAsia="仿宋"/>
                          </w:rPr>
                          <w:t>客户风险评估</w:t>
                        </w:r>
                      </w:p>
                    </w:txbxContent>
                  </v:textbox>
                </v:roundrect>
                <v:roundrect id="_x0000_s1026" o:spid="_x0000_s1026" o:spt="2" style="position:absolute;left:1006475;top:404495;height:996950;width:863600;"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1FXbNMAAAAFAQAADwAAAAAAAAABACAAAAAiAAAAZHJzL2Rvd25yZXYueG1sUEsBAhQAFAAA&#10;AAgAh07iQHKp6mEtAgAAYAQAAA4AAAAAAAAAAQAgAAAAIgEAAGRycy9lMm9Eb2MueG1sUEsFBgAA&#10;AAAGAAYAWQEAAMEFAAAAAA==&#10;">
                  <v:fill on="t" focussize="0,0"/>
                  <v:stroke color="#000000" joinstyle="round"/>
                  <v:imagedata o:title=""/>
                  <o:lock v:ext="edit" aspectratio="f"/>
                  <v:textbox>
                    <w:txbxContent>
                      <w:p w14:paraId="7FC2E946">
                        <w:pPr>
                          <w:rPr>
                            <w:rFonts w:ascii="仿宋" w:hAnsi="仿宋" w:eastAsia="仿宋"/>
                          </w:rPr>
                        </w:pPr>
                        <w:r>
                          <w:rPr>
                            <w:rFonts w:hint="eastAsia" w:ascii="仿宋" w:hAnsi="仿宋" w:eastAsia="仿宋"/>
                          </w:rPr>
                          <w:t>填写风险承受能力评估问卷</w:t>
                        </w:r>
                      </w:p>
                    </w:txbxContent>
                  </v:textbox>
                </v:roundrect>
                <v:roundrect id="_x0000_s1026" o:spid="_x0000_s1026" o:spt="2" style="position:absolute;left:2079625;top:401320;height:1000125;width:1503680;"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UVds0wAAAAUBAAAPAAAAAAAAAAEAIAAAACIAAABkcnMvZG93bnJldi54bWxQSwECFAAU&#10;AAAACACHTuJAtg/lny8CAABiBAAADgAAAAAAAAABACAAAAAiAQAAZHJzL2Uyb0RvYy54bWxQSwUG&#10;AAAAAAYABgBZAQAAwwUAAAAA&#10;">
                  <v:fill on="t" focussize="0,0"/>
                  <v:stroke color="#000000" joinstyle="round"/>
                  <v:imagedata o:title=""/>
                  <o:lock v:ext="edit" aspectratio="f"/>
                  <v:textbox>
                    <w:txbxContent>
                      <w:p w14:paraId="7D888451">
                        <w:pPr>
                          <w:rPr>
                            <w:rFonts w:ascii="仿宋" w:hAnsi="仿宋" w:eastAsia="仿宋"/>
                          </w:rPr>
                        </w:pPr>
                        <w:r>
                          <w:rPr>
                            <w:rFonts w:hint="eastAsia" w:ascii="仿宋" w:hAnsi="仿宋" w:eastAsia="仿宋"/>
                          </w:rPr>
                          <w:t>由代销机构工作人员录入或由系统根据客户填写内容生成相应的客户风险等级评级记过</w:t>
                        </w:r>
                      </w:p>
                    </w:txbxContent>
                  </v:textbox>
                </v:roundrect>
                <v:roundrect id="_x0000_s1026" o:spid="_x0000_s1026" o:spt="2" style="position:absolute;left:3768725;top:429895;height:971550;width:790575;"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1FXbNMAAAAFAQAADwAAAAAAAAABACAAAAAiAAAAZHJzL2Rvd25yZXYueG1sUEsBAhQAFAAA&#10;AAgAh07iQObXGn0tAgAAYAQAAA4AAAAAAAAAAQAgAAAAIgEAAGRycy9lMm9Eb2MueG1sUEsFBgAA&#10;AAAGAAYAWQEAAMEFAAAAAA==&#10;">
                  <v:fill on="t" focussize="0,0"/>
                  <v:stroke color="#000000" joinstyle="round"/>
                  <v:imagedata o:title=""/>
                  <o:lock v:ext="edit" aspectratio="f"/>
                  <v:textbox>
                    <w:txbxContent>
                      <w:p w14:paraId="047B0F29">
                        <w:pPr>
                          <w:rPr>
                            <w:rFonts w:ascii="仿宋" w:hAnsi="仿宋" w:eastAsia="仿宋"/>
                          </w:rPr>
                        </w:pPr>
                        <w:r>
                          <w:rPr>
                            <w:rFonts w:hint="eastAsia" w:ascii="仿宋" w:hAnsi="仿宋" w:eastAsia="仿宋"/>
                          </w:rPr>
                          <w:t>客户确认评级结果</w:t>
                        </w:r>
                      </w:p>
                    </w:txbxContent>
                  </v:textbox>
                </v:roundrect>
                <v:shape id="_x0000_s1026" o:spid="_x0000_s1026" o:spt="13" type="#_x0000_t13" style="position:absolute;left:727075;top:763270;height:90805;width:279400;" fillcolor="#FFFFFF" filled="t" stroked="t" coordsize="21600,21600" o:gfxdata="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Nvv9dcAAAAFAQAADwAAAAAAAAABACAAAAAiAAAAZHJzL2Rvd25yZXYueG1sUEsB&#10;AhQAFAAAAAgAh07iQMJjveQvAgAAgAQAAA4AAAAAAAAAAQAgAAAAJgEAAGRycy9lMm9Eb2MueG1s&#10;UEsFBgAAAAAGAAYAWQEAAMcFAAAAAA==&#10;" adj="16201,5400">
                  <v:fill on="t" focussize="0,0"/>
                  <v:stroke color="#000000" joinstyle="miter"/>
                  <v:imagedata o:title=""/>
                  <o:lock v:ext="edit" aspectratio="f"/>
                </v:shape>
                <v:shape id="_x0000_s1026" o:spid="_x0000_s1026" o:spt="13" type="#_x0000_t13" style="position:absolute;left:1870075;top:777240;height:90805;width:209550;" fillcolor="#FFFFFF" filled="t" stroked="t" coordsize="21600,21600" o:gfxdata="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Nvv9dcAAAAFAQAADwAAAAAAAAABACAAAAAiAAAAZHJzL2Rvd25yZXYueG1sUEsB&#10;AhQAFAAAAAgAh07iQPkygmUvAgAAgQQAAA4AAAAAAAAAAQAgAAAAJgEAAGRycy9lMm9Eb2MueG1s&#10;UEsFBgAAAAAGAAYAWQEAAMcFAAAAAA==&#10;" adj="16201,5400">
                  <v:fill on="t" focussize="0,0"/>
                  <v:stroke color="#000000" joinstyle="miter"/>
                  <v:imagedata o:title=""/>
                  <o:lock v:ext="edit" aspectratio="f"/>
                </v:shape>
                <v:shape id="_x0000_s1026" o:spid="_x0000_s1026" o:spt="13" type="#_x0000_t13" style="position:absolute;left:3583305;top:777240;height:90805;width:185420;" fillcolor="#FFFFFF" filled="t" stroked="t" coordsize="21600,21600" o:gfxdata="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Nvv9dcAAAAFAQAADwAAAAAAAAABACAAAAAiAAAAZHJzL2Rvd25yZXYueG1sUEsB&#10;AhQAFAAAAAgAh07iQMvaNuwvAgAAgQQAAA4AAAAAAAAAAQAgAAAAJgEAAGRycy9lMm9Eb2MueG1s&#10;UEsFBgAAAAAGAAYAWQEAAMcFAAAAAA==&#10;" adj="16201,5400">
                  <v:fill on="t" focussize="0,0"/>
                  <v:stroke color="#000000" joinstyle="miter"/>
                  <v:imagedata o:title=""/>
                  <o:lock v:ext="edit" aspectratio="f"/>
                </v:shape>
                <w10:wrap type="none"/>
                <w10:anchorlock/>
              </v:group>
            </w:pict>
          </mc:Fallback>
        </mc:AlternateContent>
      </w:r>
    </w:p>
    <w:p w14:paraId="431664DA">
      <w:pPr>
        <w:ind w:firstLine="560" w:firstLineChars="200"/>
        <w:rPr>
          <w:rFonts w:ascii="仿宋" w:hAnsi="仿宋" w:eastAsia="仿宋" w:cs="仿宋"/>
          <w:sz w:val="28"/>
          <w:szCs w:val="28"/>
        </w:rPr>
      </w:pPr>
      <w:r>
        <w:rPr>
          <w:rFonts w:hint="eastAsia" w:ascii="仿宋" w:hAnsi="仿宋" w:eastAsia="仿宋" w:cs="仿宋"/>
          <w:sz w:val="28"/>
          <w:szCs w:val="28"/>
        </w:rPr>
        <w:t>（一）有意向购买理财产品的投资者首次须在代销机构销售渠道填写客户风险承受能力评估问卷，该风险评估的有效期为1年。若您的风险承受能力评估结果已过有效期或者在评估结果有效期内发生了可能影响自身风险承受能力的情形，需要在再次购买理财产品时，通过代销机构销售渠道重新进行风险承受能力评估。</w:t>
      </w:r>
    </w:p>
    <w:p w14:paraId="4D27CB19">
      <w:pPr>
        <w:ind w:firstLine="560" w:firstLineChars="200"/>
        <w:rPr>
          <w:rFonts w:ascii="仿宋" w:hAnsi="仿宋" w:eastAsia="仿宋" w:cs="仿宋"/>
          <w:sz w:val="28"/>
          <w:szCs w:val="28"/>
        </w:rPr>
      </w:pPr>
      <w:r>
        <w:rPr>
          <w:rFonts w:hint="eastAsia" w:ascii="仿宋" w:hAnsi="仿宋" w:eastAsia="仿宋" w:cs="仿宋"/>
          <w:sz w:val="28"/>
          <w:szCs w:val="28"/>
        </w:rPr>
        <w:t>（二）代销机构将</w:t>
      </w:r>
      <w:r>
        <w:rPr>
          <w:rFonts w:hint="eastAsia" w:ascii="仿宋" w:hAnsi="仿宋" w:eastAsia="仿宋" w:cs="仿宋"/>
          <w:sz w:val="28"/>
          <w:szCs w:val="28"/>
          <w:lang w:val="en-US" w:eastAsia="zh-CN"/>
        </w:rPr>
        <w:t>根据客户类型，</w:t>
      </w:r>
      <w:r>
        <w:rPr>
          <w:rFonts w:hint="eastAsia" w:ascii="仿宋" w:hAnsi="仿宋" w:eastAsia="仿宋" w:cs="仿宋"/>
          <w:sz w:val="28"/>
          <w:szCs w:val="28"/>
        </w:rPr>
        <w:t>从客户年龄</w:t>
      </w:r>
      <w:r>
        <w:rPr>
          <w:rFonts w:hint="eastAsia" w:ascii="仿宋" w:hAnsi="仿宋" w:eastAsia="仿宋" w:cs="仿宋"/>
          <w:sz w:val="28"/>
          <w:szCs w:val="28"/>
          <w:lang w:val="en-US" w:eastAsia="zh-CN"/>
        </w:rPr>
        <w:t>或基本情况、</w:t>
      </w:r>
      <w:r>
        <w:rPr>
          <w:rFonts w:hint="eastAsia" w:ascii="仿宋" w:hAnsi="仿宋" w:eastAsia="仿宋" w:cs="仿宋"/>
          <w:sz w:val="28"/>
          <w:szCs w:val="28"/>
        </w:rPr>
        <w:t xml:space="preserve">财务状况、投资目的、投资经验、风险偏好、投资预期等方面，协助您全面了解您的投资需求和您的风险承受能力，帮助您选择适合自己风险承受能力的理财产品。您的风险承受能力评估结果应以您在购买理财产品前的最近一次有效评估结果为准，请您参考该次评估结果来选择与您风险承受能力相匹配的理财产品。如果您在理财产品持有期间发生风险承受能力变化，导致您购买的理财产品与您自身风险承受能力不匹配的，对于您依据产品说明书约定有权提前赎回的理财产品，建议您尽快赎回；但是，对于您依据产品说明书约定没有权利提前赎回的理财产品，您将无权以风险承受能力不再匹配为由进行赎回，所以，请您在投资前审慎决策。 </w:t>
      </w:r>
    </w:p>
    <w:p w14:paraId="0AA75800">
      <w:pPr>
        <w:ind w:firstLine="560" w:firstLineChars="200"/>
        <w:rPr>
          <w:rFonts w:ascii="仿宋" w:hAnsi="仿宋" w:eastAsia="仿宋" w:cs="仿宋"/>
          <w:sz w:val="28"/>
          <w:szCs w:val="28"/>
        </w:rPr>
      </w:pPr>
      <w:r>
        <w:rPr>
          <w:rFonts w:hint="eastAsia" w:ascii="仿宋" w:hAnsi="仿宋" w:eastAsia="仿宋" w:cs="仿宋"/>
          <w:sz w:val="28"/>
          <w:szCs w:val="28"/>
        </w:rPr>
        <w:t>（三）根据客户的不同情况，代销机构将客户风险承受能力分为由低到高依次一级至五级五个等级。同时，徽银理财发行的理财产品分为一级（低风险）、二级（中低风险)、三级（中等风险)、四级（较高风险)、五级（高风险）等五个风险等级，该风险等级为徽银理财基于投资资产组合、投资运作情况、同类产品过往业绩和风险水平等要素做出的内部评级结果，该评级仅供您参考，不具备对收益做出任何保证或承诺的法律效力。</w:t>
      </w:r>
    </w:p>
    <w:p w14:paraId="50E7AA47">
      <w:pPr>
        <w:ind w:firstLine="560" w:firstLineChars="200"/>
        <w:jc w:val="left"/>
        <w:rPr>
          <w:rFonts w:ascii="仿宋" w:hAnsi="仿宋" w:eastAsia="仿宋" w:cs="仿宋"/>
          <w:sz w:val="28"/>
          <w:szCs w:val="28"/>
        </w:rPr>
      </w:pPr>
      <w:r>
        <w:rPr>
          <w:rFonts w:hint="eastAsia" w:ascii="仿宋" w:hAnsi="仿宋" w:eastAsia="仿宋" w:cs="仿宋"/>
          <w:sz w:val="28"/>
          <w:szCs w:val="28"/>
        </w:rPr>
        <w:t>根据风险匹配原则，客户仅能购买等于或低于自身风险承受能力评级的理财产品，在客户风险承受能力等级和产品风险等级之间建立如下对应关系，请您根据自身情况，选择适合自己风险承受能力的理财产品，详见下表：</w:t>
      </w:r>
    </w:p>
    <w:tbl>
      <w:tblPr>
        <w:tblStyle w:val="4"/>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260"/>
        <w:gridCol w:w="3118"/>
      </w:tblGrid>
      <w:tr w14:paraId="15A7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627C3B0F">
            <w:pPr>
              <w:spacing w:line="360" w:lineRule="auto"/>
              <w:jc w:val="center"/>
              <w:rPr>
                <w:rFonts w:ascii="仿宋" w:hAnsi="仿宋" w:eastAsia="仿宋" w:cs="仿宋"/>
                <w:b/>
                <w:sz w:val="24"/>
              </w:rPr>
            </w:pPr>
            <w:r>
              <w:rPr>
                <w:rFonts w:hint="eastAsia" w:ascii="仿宋" w:hAnsi="仿宋" w:eastAsia="仿宋" w:cs="仿宋"/>
                <w:b/>
                <w:sz w:val="24"/>
              </w:rPr>
              <w:t>理财产品风险等级</w:t>
            </w:r>
          </w:p>
        </w:tc>
        <w:tc>
          <w:tcPr>
            <w:tcW w:w="3260" w:type="dxa"/>
            <w:shd w:val="clear" w:color="auto" w:fill="auto"/>
            <w:vAlign w:val="center"/>
          </w:tcPr>
          <w:p w14:paraId="52F2A369">
            <w:pPr>
              <w:spacing w:line="360" w:lineRule="auto"/>
              <w:jc w:val="center"/>
              <w:rPr>
                <w:rFonts w:ascii="仿宋" w:hAnsi="仿宋" w:eastAsia="仿宋" w:cs="仿宋"/>
                <w:b/>
                <w:sz w:val="24"/>
              </w:rPr>
            </w:pPr>
            <w:r>
              <w:rPr>
                <w:rFonts w:hint="eastAsia" w:ascii="仿宋" w:hAnsi="仿宋" w:eastAsia="仿宋" w:cs="仿宋"/>
                <w:b/>
                <w:sz w:val="24"/>
              </w:rPr>
              <w:t>产品风险等级风险描述</w:t>
            </w:r>
          </w:p>
        </w:tc>
        <w:tc>
          <w:tcPr>
            <w:tcW w:w="3118" w:type="dxa"/>
            <w:shd w:val="clear" w:color="auto" w:fill="auto"/>
            <w:vAlign w:val="center"/>
          </w:tcPr>
          <w:p w14:paraId="4173E1BD">
            <w:pPr>
              <w:spacing w:line="360" w:lineRule="auto"/>
              <w:jc w:val="center"/>
              <w:rPr>
                <w:rFonts w:ascii="仿宋" w:hAnsi="仿宋" w:eastAsia="仿宋" w:cs="仿宋"/>
                <w:b/>
                <w:sz w:val="24"/>
              </w:rPr>
            </w:pPr>
            <w:r>
              <w:rPr>
                <w:rFonts w:hint="eastAsia" w:ascii="仿宋" w:hAnsi="仿宋" w:eastAsia="仿宋" w:cs="仿宋"/>
                <w:b/>
                <w:sz w:val="24"/>
              </w:rPr>
              <w:t>适合购买的客户</w:t>
            </w:r>
          </w:p>
        </w:tc>
      </w:tr>
      <w:tr w14:paraId="2608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235" w:type="dxa"/>
            <w:shd w:val="clear" w:color="auto" w:fill="auto"/>
            <w:vAlign w:val="center"/>
          </w:tcPr>
          <w:p w14:paraId="664B1E72">
            <w:pPr>
              <w:spacing w:line="360" w:lineRule="auto"/>
              <w:jc w:val="center"/>
              <w:rPr>
                <w:rFonts w:ascii="仿宋" w:hAnsi="仿宋" w:eastAsia="仿宋" w:cs="仿宋"/>
                <w:sz w:val="24"/>
              </w:rPr>
            </w:pPr>
            <w:r>
              <w:rPr>
                <w:rFonts w:hint="eastAsia" w:ascii="仿宋" w:hAnsi="仿宋" w:eastAsia="仿宋" w:cs="仿宋"/>
                <w:sz w:val="24"/>
              </w:rPr>
              <w:t>一级（低风险）</w:t>
            </w:r>
          </w:p>
        </w:tc>
        <w:tc>
          <w:tcPr>
            <w:tcW w:w="3260" w:type="dxa"/>
            <w:shd w:val="clear" w:color="auto" w:fill="auto"/>
            <w:vAlign w:val="center"/>
          </w:tcPr>
          <w:p w14:paraId="6ADBE4B0">
            <w:pPr>
              <w:spacing w:line="360" w:lineRule="auto"/>
              <w:jc w:val="left"/>
              <w:rPr>
                <w:rFonts w:ascii="仿宋" w:hAnsi="仿宋" w:eastAsia="仿宋" w:cs="仿宋"/>
                <w:sz w:val="24"/>
              </w:rPr>
            </w:pPr>
            <w:r>
              <w:rPr>
                <w:rFonts w:hint="eastAsia" w:ascii="仿宋" w:hAnsi="仿宋" w:eastAsia="仿宋" w:cs="仿宋"/>
                <w:sz w:val="24"/>
              </w:rPr>
              <w:t>发生投资损失可能性很小，客户获得正收益可靠性很高</w:t>
            </w:r>
          </w:p>
        </w:tc>
        <w:tc>
          <w:tcPr>
            <w:tcW w:w="3118" w:type="dxa"/>
            <w:shd w:val="clear" w:color="auto" w:fill="auto"/>
            <w:vAlign w:val="center"/>
          </w:tcPr>
          <w:p w14:paraId="10E115A6">
            <w:pPr>
              <w:spacing w:line="360" w:lineRule="auto"/>
              <w:jc w:val="left"/>
              <w:rPr>
                <w:rFonts w:ascii="仿宋" w:hAnsi="仿宋" w:eastAsia="仿宋" w:cs="仿宋"/>
                <w:sz w:val="24"/>
              </w:rPr>
            </w:pPr>
            <w:r>
              <w:rPr>
                <w:rFonts w:hint="eastAsia" w:ascii="仿宋" w:hAnsi="仿宋" w:eastAsia="仿宋" w:cs="仿宋"/>
                <w:sz w:val="24"/>
              </w:rPr>
              <w:t>经客户风险承受能力评估为一级、二级、三级、四级、五级的投资者</w:t>
            </w:r>
          </w:p>
        </w:tc>
      </w:tr>
      <w:tr w14:paraId="5A07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230EB7A4">
            <w:pPr>
              <w:spacing w:line="360" w:lineRule="auto"/>
              <w:jc w:val="center"/>
              <w:rPr>
                <w:rFonts w:ascii="仿宋" w:hAnsi="仿宋" w:eastAsia="仿宋" w:cs="仿宋"/>
                <w:sz w:val="24"/>
              </w:rPr>
            </w:pPr>
            <w:r>
              <w:rPr>
                <w:rFonts w:hint="eastAsia" w:ascii="仿宋" w:hAnsi="仿宋" w:eastAsia="仿宋" w:cs="仿宋"/>
                <w:sz w:val="24"/>
              </w:rPr>
              <w:t>二级（中低风险）</w:t>
            </w:r>
          </w:p>
        </w:tc>
        <w:tc>
          <w:tcPr>
            <w:tcW w:w="3260" w:type="dxa"/>
            <w:shd w:val="clear" w:color="auto" w:fill="auto"/>
            <w:vAlign w:val="center"/>
          </w:tcPr>
          <w:p w14:paraId="06A7DDC8">
            <w:pPr>
              <w:spacing w:line="360" w:lineRule="auto"/>
              <w:jc w:val="left"/>
              <w:rPr>
                <w:rFonts w:ascii="仿宋" w:hAnsi="仿宋" w:eastAsia="仿宋" w:cs="仿宋"/>
                <w:sz w:val="24"/>
              </w:rPr>
            </w:pPr>
            <w:r>
              <w:rPr>
                <w:rFonts w:hint="eastAsia" w:ascii="仿宋" w:hAnsi="仿宋" w:eastAsia="仿宋" w:cs="仿宋"/>
                <w:sz w:val="24"/>
              </w:rPr>
              <w:t>发生投资损失可能性较小，客户获得正收益可靠性较高</w:t>
            </w:r>
          </w:p>
        </w:tc>
        <w:tc>
          <w:tcPr>
            <w:tcW w:w="3118" w:type="dxa"/>
            <w:shd w:val="clear" w:color="auto" w:fill="auto"/>
            <w:vAlign w:val="center"/>
          </w:tcPr>
          <w:p w14:paraId="70F3F4E8">
            <w:pPr>
              <w:spacing w:line="360" w:lineRule="auto"/>
              <w:jc w:val="left"/>
              <w:rPr>
                <w:rFonts w:ascii="仿宋" w:hAnsi="仿宋" w:eastAsia="仿宋" w:cs="仿宋"/>
                <w:sz w:val="24"/>
              </w:rPr>
            </w:pPr>
            <w:r>
              <w:rPr>
                <w:rFonts w:hint="eastAsia" w:ascii="仿宋" w:hAnsi="仿宋" w:eastAsia="仿宋" w:cs="仿宋"/>
                <w:sz w:val="24"/>
              </w:rPr>
              <w:t>经客户风险承受能力评估为二级、三级、四级、五级的投资者</w:t>
            </w:r>
          </w:p>
        </w:tc>
      </w:tr>
      <w:tr w14:paraId="0070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64E4E0F8">
            <w:pPr>
              <w:spacing w:line="360" w:lineRule="auto"/>
              <w:jc w:val="center"/>
              <w:rPr>
                <w:rFonts w:ascii="仿宋" w:hAnsi="仿宋" w:eastAsia="仿宋" w:cs="仿宋"/>
                <w:sz w:val="24"/>
              </w:rPr>
            </w:pPr>
            <w:r>
              <w:rPr>
                <w:rFonts w:hint="eastAsia" w:ascii="仿宋" w:hAnsi="仿宋" w:eastAsia="仿宋" w:cs="仿宋"/>
                <w:sz w:val="24"/>
              </w:rPr>
              <w:t>三级（中等风险）</w:t>
            </w:r>
          </w:p>
        </w:tc>
        <w:tc>
          <w:tcPr>
            <w:tcW w:w="3260" w:type="dxa"/>
            <w:shd w:val="clear" w:color="auto" w:fill="auto"/>
            <w:vAlign w:val="center"/>
          </w:tcPr>
          <w:p w14:paraId="3B978487">
            <w:pPr>
              <w:spacing w:line="360" w:lineRule="auto"/>
              <w:jc w:val="left"/>
              <w:rPr>
                <w:rFonts w:ascii="仿宋" w:hAnsi="仿宋" w:eastAsia="仿宋" w:cs="仿宋"/>
                <w:sz w:val="24"/>
              </w:rPr>
            </w:pPr>
            <w:r>
              <w:rPr>
                <w:rFonts w:hint="eastAsia" w:ascii="仿宋" w:hAnsi="仿宋" w:eastAsia="仿宋" w:cs="仿宋"/>
                <w:sz w:val="24"/>
              </w:rPr>
              <w:t>可能发生投资损失，但幅度较小</w:t>
            </w:r>
          </w:p>
        </w:tc>
        <w:tc>
          <w:tcPr>
            <w:tcW w:w="3118" w:type="dxa"/>
            <w:shd w:val="clear" w:color="auto" w:fill="auto"/>
            <w:vAlign w:val="center"/>
          </w:tcPr>
          <w:p w14:paraId="3EC4013D">
            <w:pPr>
              <w:spacing w:line="360" w:lineRule="auto"/>
              <w:jc w:val="left"/>
              <w:rPr>
                <w:rFonts w:ascii="仿宋" w:hAnsi="仿宋" w:eastAsia="仿宋" w:cs="仿宋"/>
                <w:sz w:val="24"/>
              </w:rPr>
            </w:pPr>
            <w:r>
              <w:rPr>
                <w:rFonts w:hint="eastAsia" w:ascii="仿宋" w:hAnsi="仿宋" w:eastAsia="仿宋" w:cs="仿宋"/>
                <w:sz w:val="24"/>
              </w:rPr>
              <w:t>经客户风险承受能力评估为三级、四级、五级的投资者</w:t>
            </w:r>
          </w:p>
        </w:tc>
      </w:tr>
      <w:tr w14:paraId="03F6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72DE2F78">
            <w:pPr>
              <w:spacing w:line="360" w:lineRule="auto"/>
              <w:jc w:val="center"/>
              <w:rPr>
                <w:rFonts w:ascii="仿宋" w:hAnsi="仿宋" w:eastAsia="仿宋" w:cs="仿宋"/>
                <w:sz w:val="24"/>
              </w:rPr>
            </w:pPr>
            <w:r>
              <w:rPr>
                <w:rFonts w:hint="eastAsia" w:ascii="仿宋" w:hAnsi="仿宋" w:eastAsia="仿宋" w:cs="仿宋"/>
                <w:sz w:val="24"/>
              </w:rPr>
              <w:t>四级（较高风险）</w:t>
            </w:r>
          </w:p>
        </w:tc>
        <w:tc>
          <w:tcPr>
            <w:tcW w:w="3260" w:type="dxa"/>
            <w:shd w:val="clear" w:color="auto" w:fill="auto"/>
            <w:vAlign w:val="center"/>
          </w:tcPr>
          <w:p w14:paraId="50D00355">
            <w:pPr>
              <w:spacing w:line="360" w:lineRule="auto"/>
              <w:jc w:val="left"/>
              <w:rPr>
                <w:rFonts w:ascii="仿宋" w:hAnsi="仿宋" w:eastAsia="仿宋" w:cs="仿宋"/>
                <w:sz w:val="24"/>
              </w:rPr>
            </w:pPr>
            <w:r>
              <w:rPr>
                <w:rFonts w:hint="eastAsia" w:ascii="仿宋" w:hAnsi="仿宋" w:eastAsia="仿宋" w:cs="仿宋"/>
                <w:sz w:val="24"/>
              </w:rPr>
              <w:t>发生投资损失的幅度、可能性较高，到期兑付存在一定不确定性</w:t>
            </w:r>
          </w:p>
        </w:tc>
        <w:tc>
          <w:tcPr>
            <w:tcW w:w="3118" w:type="dxa"/>
            <w:shd w:val="clear" w:color="auto" w:fill="auto"/>
            <w:vAlign w:val="center"/>
          </w:tcPr>
          <w:p w14:paraId="571CB91B">
            <w:pPr>
              <w:spacing w:line="360" w:lineRule="auto"/>
              <w:jc w:val="left"/>
              <w:rPr>
                <w:rFonts w:ascii="仿宋" w:hAnsi="仿宋" w:eastAsia="仿宋" w:cs="仿宋"/>
                <w:sz w:val="24"/>
              </w:rPr>
            </w:pPr>
            <w:r>
              <w:rPr>
                <w:rFonts w:hint="eastAsia" w:ascii="仿宋" w:hAnsi="仿宋" w:eastAsia="仿宋" w:cs="仿宋"/>
                <w:sz w:val="24"/>
              </w:rPr>
              <w:t>经客户风险承受能力评估为四级、五级的投资者</w:t>
            </w:r>
          </w:p>
        </w:tc>
      </w:tr>
      <w:tr w14:paraId="5A43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15B0A9BA">
            <w:pPr>
              <w:spacing w:line="360" w:lineRule="auto"/>
              <w:jc w:val="center"/>
              <w:rPr>
                <w:rFonts w:ascii="仿宋" w:hAnsi="仿宋" w:eastAsia="仿宋" w:cs="仿宋"/>
                <w:sz w:val="24"/>
              </w:rPr>
            </w:pPr>
            <w:r>
              <w:rPr>
                <w:rFonts w:hint="eastAsia" w:ascii="仿宋" w:hAnsi="仿宋" w:eastAsia="仿宋" w:cs="仿宋"/>
                <w:sz w:val="24"/>
              </w:rPr>
              <w:t>五级（高风险）</w:t>
            </w:r>
          </w:p>
        </w:tc>
        <w:tc>
          <w:tcPr>
            <w:tcW w:w="3260" w:type="dxa"/>
            <w:shd w:val="clear" w:color="auto" w:fill="auto"/>
            <w:vAlign w:val="center"/>
          </w:tcPr>
          <w:p w14:paraId="356BFF04">
            <w:pPr>
              <w:spacing w:line="360" w:lineRule="auto"/>
              <w:jc w:val="left"/>
              <w:rPr>
                <w:rFonts w:ascii="仿宋" w:hAnsi="仿宋" w:eastAsia="仿宋" w:cs="仿宋"/>
                <w:sz w:val="24"/>
              </w:rPr>
            </w:pPr>
            <w:r>
              <w:rPr>
                <w:rFonts w:hint="eastAsia" w:ascii="仿宋" w:hAnsi="仿宋" w:eastAsia="仿宋" w:cs="仿宋"/>
                <w:sz w:val="24"/>
              </w:rPr>
              <w:t>发生投资损失的幅度、可能性高，到期兑付不确定性高</w:t>
            </w:r>
          </w:p>
        </w:tc>
        <w:tc>
          <w:tcPr>
            <w:tcW w:w="3118" w:type="dxa"/>
            <w:shd w:val="clear" w:color="auto" w:fill="auto"/>
            <w:vAlign w:val="center"/>
          </w:tcPr>
          <w:p w14:paraId="0B230A02">
            <w:pPr>
              <w:spacing w:line="360" w:lineRule="auto"/>
              <w:jc w:val="left"/>
              <w:rPr>
                <w:rFonts w:ascii="仿宋" w:hAnsi="仿宋" w:eastAsia="仿宋" w:cs="仿宋"/>
                <w:sz w:val="24"/>
              </w:rPr>
            </w:pPr>
            <w:r>
              <w:rPr>
                <w:rFonts w:hint="eastAsia" w:ascii="仿宋" w:hAnsi="仿宋" w:eastAsia="仿宋" w:cs="仿宋"/>
                <w:sz w:val="24"/>
              </w:rPr>
              <w:t>经客户风险承受能力评估为五级的投资者</w:t>
            </w:r>
          </w:p>
        </w:tc>
      </w:tr>
    </w:tbl>
    <w:p w14:paraId="6FAF96B0">
      <w:pPr>
        <w:ind w:firstLine="560" w:firstLineChars="200"/>
        <w:rPr>
          <w:rFonts w:ascii="仿宋" w:hAnsi="仿宋" w:eastAsia="仿宋" w:cs="仿宋"/>
          <w:sz w:val="28"/>
          <w:szCs w:val="28"/>
        </w:rPr>
      </w:pPr>
      <w:r>
        <w:rPr>
          <w:rFonts w:hint="eastAsia" w:ascii="仿宋" w:hAnsi="仿宋" w:eastAsia="仿宋" w:cs="仿宋"/>
          <w:sz w:val="28"/>
          <w:szCs w:val="28"/>
        </w:rPr>
        <w:t>七、信息披露的方式和频率</w:t>
      </w:r>
    </w:p>
    <w:p w14:paraId="3E34E1D0">
      <w:pPr>
        <w:ind w:firstLine="560" w:firstLineChars="200"/>
        <w:rPr>
          <w:rFonts w:ascii="仿宋" w:hAnsi="仿宋" w:eastAsia="仿宋" w:cs="仿宋"/>
          <w:sz w:val="28"/>
          <w:szCs w:val="28"/>
        </w:rPr>
      </w:pPr>
      <w:r>
        <w:rPr>
          <w:rFonts w:hint="eastAsia" w:ascii="仿宋" w:hAnsi="仿宋" w:eastAsia="仿宋" w:cs="仿宋"/>
          <w:sz w:val="28"/>
          <w:szCs w:val="28"/>
        </w:rPr>
        <w:t>徽银理财于代销机构销售的理财产品信息披露渠道，包括但不限于徽银理财公众号等官方渠道。信息披露的频率，以相应理财产品说明书的约定为准。</w:t>
      </w:r>
    </w:p>
    <w:p w14:paraId="0DC7B66B">
      <w:pPr>
        <w:ind w:firstLine="560" w:firstLineChars="200"/>
        <w:rPr>
          <w:rFonts w:ascii="仿宋" w:hAnsi="仿宋" w:eastAsia="仿宋" w:cs="仿宋"/>
          <w:sz w:val="28"/>
          <w:szCs w:val="28"/>
        </w:rPr>
      </w:pPr>
      <w:r>
        <w:rPr>
          <w:rFonts w:hint="eastAsia" w:ascii="仿宋" w:hAnsi="仿宋" w:eastAsia="仿宋" w:cs="仿宋"/>
          <w:sz w:val="28"/>
          <w:szCs w:val="28"/>
        </w:rPr>
        <w:t>八、客户投诉的方式和程序</w:t>
      </w:r>
    </w:p>
    <w:p w14:paraId="41ADCFC8">
      <w:pPr>
        <w:ind w:firstLine="560" w:firstLineChars="200"/>
        <w:rPr>
          <w:rFonts w:ascii="仿宋" w:hAnsi="仿宋" w:eastAsia="仿宋" w:cs="仿宋"/>
          <w:sz w:val="28"/>
          <w:szCs w:val="28"/>
        </w:rPr>
      </w:pPr>
      <w:r>
        <w:rPr>
          <w:rFonts w:hint="eastAsia" w:ascii="仿宋" w:hAnsi="仿宋" w:eastAsia="仿宋" w:cs="仿宋"/>
          <w:sz w:val="28"/>
          <w:szCs w:val="28"/>
        </w:rPr>
        <w:t>当您对所购买的理财产品有任何异议或意见时请及时反馈，徽银理财与代销机构将以诚实守信、勤勉尽责的态度竭诚为您提供专业的服务。您可通过以下途径反映：</w:t>
      </w:r>
    </w:p>
    <w:p w14:paraId="44090C3D">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（一）销售理财产品的代销机构的工作人员；</w:t>
      </w:r>
    </w:p>
    <w:p w14:paraId="2A275F2C">
      <w:pPr>
        <w:ind w:firstLine="560" w:firstLineChars="200"/>
        <w:rPr>
          <w:rFonts w:ascii="仿宋" w:hAnsi="仿宋" w:eastAsia="仿宋" w:cs="仿宋"/>
          <w:color w:val="0000FF"/>
          <w:sz w:val="28"/>
          <w:szCs w:val="28"/>
        </w:rPr>
      </w:pPr>
      <w:r>
        <w:rPr>
          <w:rFonts w:hint="eastAsia" w:ascii="仿宋" w:hAnsi="仿宋" w:eastAsia="仿宋" w:cs="仿宋"/>
          <w:color w:val="000000" w:themeColor="text1"/>
          <w:sz w:val="28"/>
          <w:szCs w:val="28"/>
          <w14:textFill>
            <w14:solidFill>
              <w14:schemeClr w14:val="tx1"/>
            </w14:solidFill>
          </w14:textFill>
        </w:rPr>
        <w:t>（二）代销机构 24 小时客户服务电话。</w:t>
      </w:r>
      <w:r>
        <w:rPr>
          <w:rFonts w:hint="eastAsia" w:ascii="仿宋" w:hAnsi="仿宋" w:eastAsia="仿宋" w:cs="仿宋"/>
          <w:color w:val="0000FF"/>
          <w:sz w:val="28"/>
          <w:szCs w:val="28"/>
        </w:rPr>
        <w:t xml:space="preserve"> </w:t>
      </w:r>
    </w:p>
    <w:p w14:paraId="437ADAC0">
      <w:pPr>
        <w:ind w:firstLine="560" w:firstLineChars="200"/>
        <w:rPr>
          <w:rFonts w:ascii="仿宋" w:hAnsi="仿宋" w:eastAsia="仿宋" w:cs="仿宋"/>
          <w:sz w:val="28"/>
          <w:szCs w:val="28"/>
        </w:rPr>
      </w:pPr>
      <w:r>
        <w:rPr>
          <w:rFonts w:hint="eastAsia" w:ascii="仿宋" w:hAnsi="仿宋" w:eastAsia="仿宋" w:cs="仿宋"/>
          <w:sz w:val="28"/>
          <w:szCs w:val="28"/>
        </w:rPr>
        <w:t>九、徽银理财联系地址</w:t>
      </w:r>
    </w:p>
    <w:p w14:paraId="5B26C154">
      <w:pPr>
        <w:ind w:firstLine="560" w:firstLineChars="200"/>
        <w:rPr>
          <w:rFonts w:ascii="仿宋" w:hAnsi="仿宋" w:eastAsia="仿宋" w:cs="仿宋"/>
          <w:sz w:val="28"/>
          <w:szCs w:val="28"/>
        </w:rPr>
      </w:pPr>
      <w:r>
        <w:rPr>
          <w:rFonts w:hint="eastAsia" w:ascii="仿宋" w:hAnsi="仿宋" w:eastAsia="仿宋" w:cs="仿宋"/>
          <w:sz w:val="28"/>
          <w:szCs w:val="28"/>
        </w:rPr>
        <w:t>地址：安徽省合肥市庐阳区亳州路</w:t>
      </w:r>
      <w:r>
        <w:rPr>
          <w:rFonts w:ascii="仿宋" w:hAnsi="仿宋" w:eastAsia="仿宋" w:cs="仿宋"/>
          <w:sz w:val="28"/>
          <w:szCs w:val="28"/>
        </w:rPr>
        <w:t>56</w:t>
      </w:r>
      <w:r>
        <w:rPr>
          <w:rFonts w:hint="eastAsia" w:ascii="仿宋" w:hAnsi="仿宋" w:eastAsia="仿宋" w:cs="仿宋"/>
          <w:sz w:val="28"/>
          <w:szCs w:val="28"/>
        </w:rPr>
        <w:t>号柏景湾独立商业</w:t>
      </w:r>
      <w:r>
        <w:rPr>
          <w:rFonts w:ascii="仿宋" w:hAnsi="仿宋" w:eastAsia="仿宋" w:cs="仿宋"/>
          <w:sz w:val="28"/>
          <w:szCs w:val="28"/>
        </w:rPr>
        <w:t>1-4</w:t>
      </w:r>
      <w:r>
        <w:rPr>
          <w:rFonts w:hint="eastAsia" w:ascii="仿宋" w:hAnsi="仿宋" w:eastAsia="仿宋" w:cs="仿宋"/>
          <w:sz w:val="28"/>
          <w:szCs w:val="28"/>
        </w:rPr>
        <w:t>层，邮编：</w:t>
      </w:r>
      <w:r>
        <w:rPr>
          <w:rFonts w:ascii="仿宋" w:hAnsi="仿宋" w:eastAsia="仿宋" w:cs="仿宋"/>
          <w:sz w:val="28"/>
          <w:szCs w:val="28"/>
        </w:rPr>
        <w:t>230001。</w:t>
      </w:r>
    </w:p>
    <w:p w14:paraId="78D39B96">
      <w:pPr>
        <w:ind w:firstLine="560" w:firstLineChars="200"/>
        <w:rPr>
          <w:rFonts w:ascii="仿宋" w:hAnsi="仿宋" w:eastAsia="仿宋" w:cs="仿宋"/>
          <w:sz w:val="28"/>
          <w:szCs w:val="28"/>
        </w:rPr>
      </w:pPr>
      <w:r>
        <w:rPr>
          <w:rFonts w:hint="eastAsia" w:ascii="仿宋" w:hAnsi="仿宋" w:eastAsia="仿宋" w:cs="仿宋"/>
          <w:sz w:val="28"/>
          <w:szCs w:val="28"/>
        </w:rPr>
        <w:t xml:space="preserve"> 十、其他事项</w:t>
      </w:r>
    </w:p>
    <w:p w14:paraId="6904D528">
      <w:pPr>
        <w:ind w:firstLine="560" w:firstLineChars="200"/>
        <w:rPr>
          <w:rFonts w:ascii="仿宋" w:hAnsi="仿宋" w:eastAsia="仿宋" w:cs="仿宋"/>
          <w:sz w:val="28"/>
          <w:szCs w:val="28"/>
        </w:rPr>
      </w:pPr>
      <w:r>
        <w:rPr>
          <w:rFonts w:hint="eastAsia" w:ascii="仿宋" w:hAnsi="仿宋" w:eastAsia="仿宋" w:cs="仿宋"/>
          <w:sz w:val="28"/>
          <w:szCs w:val="28"/>
        </w:rPr>
        <w:t>代销机构向客户支付的投资理财收益为未扣税收益，税款由客户按税务机关相关法规办理，代销机构亦不承担客户扣缴相关税款的责任。</w:t>
      </w:r>
    </w:p>
    <w:p w14:paraId="79724F8C">
      <w:pPr>
        <w:jc w:val="center"/>
        <w:rPr>
          <w:rFonts w:ascii="宋体" w:hAnsi="宋体" w:cs="宋体"/>
          <w:b/>
          <w:kern w:val="0"/>
          <w:sz w:val="28"/>
          <w:szCs w:val="28"/>
        </w:rPr>
      </w:pPr>
    </w:p>
    <w:p w14:paraId="31629CE8">
      <w:pPr>
        <w:jc w:val="center"/>
      </w:pPr>
    </w:p>
    <w:p w14:paraId="2F2A2B4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EDEA">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0F61B">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AD0F61B">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佳莉">
    <w15:presenceInfo w15:providerId="WPS Office" w15:userId="13711579"/>
  </w15:person>
  <w15:person w15:author="李晓昕">
    <w15:presenceInfo w15:providerId="WPS Office" w15:userId="3042663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9B"/>
    <w:rsid w:val="0010699B"/>
    <w:rsid w:val="00666075"/>
    <w:rsid w:val="0069105B"/>
    <w:rsid w:val="00B16761"/>
    <w:rsid w:val="03B24C65"/>
    <w:rsid w:val="04247911"/>
    <w:rsid w:val="04F5540B"/>
    <w:rsid w:val="054B31AF"/>
    <w:rsid w:val="07B70A9C"/>
    <w:rsid w:val="0FE4264A"/>
    <w:rsid w:val="10ED552F"/>
    <w:rsid w:val="13C83AB4"/>
    <w:rsid w:val="194859F8"/>
    <w:rsid w:val="1E0F4D36"/>
    <w:rsid w:val="20A53FE6"/>
    <w:rsid w:val="234611FA"/>
    <w:rsid w:val="23A05B5F"/>
    <w:rsid w:val="250749B9"/>
    <w:rsid w:val="28DF46B0"/>
    <w:rsid w:val="2BD61589"/>
    <w:rsid w:val="33423F49"/>
    <w:rsid w:val="38E250CA"/>
    <w:rsid w:val="3D7F6F29"/>
    <w:rsid w:val="3EC404E5"/>
    <w:rsid w:val="42E47C90"/>
    <w:rsid w:val="441A3758"/>
    <w:rsid w:val="44841AAB"/>
    <w:rsid w:val="450D35BC"/>
    <w:rsid w:val="46E72CCF"/>
    <w:rsid w:val="4A843E82"/>
    <w:rsid w:val="4B616322"/>
    <w:rsid w:val="4C231829"/>
    <w:rsid w:val="4EA61DB1"/>
    <w:rsid w:val="4EA8070C"/>
    <w:rsid w:val="509237FD"/>
    <w:rsid w:val="514A5D72"/>
    <w:rsid w:val="5314042E"/>
    <w:rsid w:val="550A5C7C"/>
    <w:rsid w:val="58705DF6"/>
    <w:rsid w:val="590B0A9B"/>
    <w:rsid w:val="59EC2395"/>
    <w:rsid w:val="5BD42B40"/>
    <w:rsid w:val="5F352FDE"/>
    <w:rsid w:val="60246944"/>
    <w:rsid w:val="63A97D5F"/>
    <w:rsid w:val="67C615F0"/>
    <w:rsid w:val="6A9040D6"/>
    <w:rsid w:val="6DA73C10"/>
    <w:rsid w:val="6E0A419F"/>
    <w:rsid w:val="6F113E47"/>
    <w:rsid w:val="70F87020"/>
    <w:rsid w:val="73E66145"/>
    <w:rsid w:val="77E05652"/>
    <w:rsid w:val="78540E39"/>
    <w:rsid w:val="788D7EA7"/>
    <w:rsid w:val="7F11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24"/>
    </w:rPr>
  </w:style>
  <w:style w:type="character" w:customStyle="1" w:styleId="7">
    <w:name w:val="页眉 字符"/>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2243</Words>
  <Characters>2257</Characters>
  <Lines>182</Lines>
  <Paragraphs>258</Paragraphs>
  <TotalTime>77</TotalTime>
  <ScaleCrop>false</ScaleCrop>
  <LinksUpToDate>false</LinksUpToDate>
  <CharactersWithSpaces>2266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2023-05-15T06:26:00Z</dcterms:created>
  <dc:creator>YYH</dc:creator>
  <cp:lastModifiedBy>李晓昕</cp:lastModifiedBy>
  <cp:lastPrinted>2025-12-19T10:22:00Z</cp:lastPrinted>
  <dcterms:modified xsi:type="dcterms:W3CDTF">2026-06-26T06:24:27Z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C8978B14C1CF4ADC8DFFE713F87BA67A_13</vt:lpwstr>
  </property>
  <property fmtid="{D5CDD505-2E9C-101B-9397-08002B2CF9AE}" pid="4" name="_KSOProductBuildMID">
    <vt:lpwstr>SKWMG6GE7R9A06HG9ZRNQL0C7N80OXPREJ0XNJDXXGORTQWT6IBRKCJWFSUTPFIRBOMXNOLHZIWD8HXJQSFTKF8O8RZMWIWB8OODDHB30B6FB6D8D094D7E5B643FD65D7BCB2E2</vt:lpwstr>
  </property>
  <property fmtid="{D5CDD505-2E9C-101B-9397-08002B2CF9AE}" pid="5" name="_KSOProductBuildSID">
    <vt:lpwstr>CVWMP6GP79TQ00TGQPR8PLJF7NM0O7GRQO0XXJDAXF8RTQLTZ6BRVC0HFSUTPD6RXSM6COL5ZH578IEJENFARFFT8RM0WOLB8JOOKHB3C3AA121D8DD3AB69F2EE99CFC622BE81</vt:lpwstr>
  </property>
  <property fmtid="{D5CDD505-2E9C-101B-9397-08002B2CF9AE}" pid="6" name="KSOTemplateDocerSaveRecord">
    <vt:lpwstr>eyJoZGlkIjoiMmU5NGY4ZjI0MmZhMjM4Y2ZkZWZkYTlmMjQ5MTg4ODEiLCJ1c2VySWQiOiIxNDU2OTEzODUwIn0=</vt:lpwstr>
  </property>
</Properties>
</file>